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 xml:space="preserve">证券代码：600200         证券简称：江苏吴中     公告编号：临2022-019 </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关于更换非公开发行股票持续督导保荐代表人的公告</w:t>
      </w:r>
    </w:p>
    <w:p>
      <w:pPr>
        <w:spacing w:line="360" w:lineRule="auto"/>
        <w:ind w:right="-153" w:rightChars="-73"/>
        <w:jc w:val="center"/>
        <w:rPr>
          <w:rFonts w:ascii="黑体" w:hAnsi="宋体" w:eastAsia="黑体"/>
          <w:b/>
          <w:bCs/>
          <w:color w:val="FF0000"/>
          <w:sz w:val="32"/>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3"/>
        <w:tabs>
          <w:tab w:val="left" w:pos="7140"/>
        </w:tabs>
        <w:spacing w:line="360" w:lineRule="auto"/>
      </w:pPr>
    </w:p>
    <w:p>
      <w:pPr>
        <w:spacing w:line="360" w:lineRule="auto"/>
        <w:ind w:firstLine="480" w:firstLineChars="200"/>
        <w:rPr>
          <w:rFonts w:ascii="宋体" w:hAnsi="宋体"/>
          <w:sz w:val="24"/>
        </w:rPr>
      </w:pPr>
      <w:r>
        <w:rPr>
          <w:rFonts w:hint="eastAsia" w:ascii="宋体" w:hAnsi="宋体" w:cs="宋体"/>
          <w:color w:val="000000"/>
          <w:kern w:val="0"/>
          <w:sz w:val="24"/>
        </w:rPr>
        <w:t>2022年3月9日，江苏吴中医药发展股份有限公司</w:t>
      </w:r>
      <w:r>
        <w:rPr>
          <w:rFonts w:ascii="宋体" w:hAnsi="宋体"/>
          <w:sz w:val="24"/>
        </w:rPr>
        <w:t>（以下简称“公司</w:t>
      </w:r>
      <w:r>
        <w:rPr>
          <w:rFonts w:hint="eastAsia" w:ascii="宋体" w:hAnsi="宋体"/>
          <w:sz w:val="24"/>
        </w:rPr>
        <w:t>”）</w:t>
      </w:r>
      <w:r>
        <w:rPr>
          <w:rFonts w:ascii="宋体" w:hAnsi="宋体"/>
          <w:sz w:val="24"/>
        </w:rPr>
        <w:t>接到</w:t>
      </w:r>
      <w:r>
        <w:rPr>
          <w:rFonts w:hint="eastAsia" w:ascii="宋体" w:hAnsi="宋体"/>
          <w:sz w:val="24"/>
        </w:rPr>
        <w:t>东吴证券股份有限公司（以下简称“东吴证券”）出具的</w:t>
      </w:r>
      <w:r>
        <w:rPr>
          <w:rFonts w:ascii="宋体" w:hAnsi="宋体"/>
          <w:sz w:val="24"/>
        </w:rPr>
        <w:t>《关于更换</w:t>
      </w:r>
      <w:r>
        <w:rPr>
          <w:rFonts w:hint="eastAsia" w:ascii="宋体" w:hAnsi="宋体"/>
          <w:sz w:val="24"/>
        </w:rPr>
        <w:t>江苏吴中医药发展股份有限公司非公开发行股票持续督导保荐代表人的函</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东吴证券为公司2015年非公开发行股票的保荐机构，委派章龙平和李强先生担任公司非公开发行股票持续督导保荐代表人。由于李强先生工作变动不再负责江苏吴中持续督导保荐工作，东吴证券决定委派保荐代表人</w:t>
      </w:r>
      <w:ins w:id="0" w:author="李锐" w:date="2022-03-09T14:54:00Z">
        <w:r>
          <w:rPr>
            <w:rFonts w:hint="eastAsia" w:ascii="宋体" w:hAnsi="宋体"/>
            <w:sz w:val="24"/>
          </w:rPr>
          <w:t>柳以文</w:t>
        </w:r>
      </w:ins>
      <w:r>
        <w:rPr>
          <w:rFonts w:hint="eastAsia" w:ascii="宋体" w:hAnsi="宋体"/>
          <w:sz w:val="24"/>
        </w:rPr>
        <w:t>先生（简历附后）接替非公开发行股票原持续督导保荐代表人李强先生的持续督导工作，继续履行相关职责。</w:t>
      </w:r>
    </w:p>
    <w:p>
      <w:pPr>
        <w:spacing w:line="360" w:lineRule="auto"/>
        <w:ind w:firstLine="480" w:firstLineChars="200"/>
        <w:rPr>
          <w:ins w:id="1" w:author="王雅杰" w:date="2022-03-09T15:16:42Z"/>
          <w:rFonts w:hint="eastAsia" w:ascii="宋体" w:hAnsi="宋体"/>
          <w:sz w:val="24"/>
        </w:rPr>
      </w:pPr>
      <w:r>
        <w:rPr>
          <w:rFonts w:hint="eastAsia" w:ascii="宋体" w:hAnsi="宋体"/>
          <w:sz w:val="24"/>
        </w:rPr>
        <w:t>本次变更后，负责公司非公开发行股票持续督导保荐代表人为章龙平和</w:t>
      </w:r>
      <w:ins w:id="2" w:author="李锐" w:date="2022-03-09T14:55:00Z">
        <w:r>
          <w:rPr>
            <w:rFonts w:hint="eastAsia" w:ascii="宋体" w:hAnsi="宋体"/>
            <w:sz w:val="24"/>
          </w:rPr>
          <w:t>柳以文</w:t>
        </w:r>
      </w:ins>
      <w:r>
        <w:rPr>
          <w:rFonts w:hint="eastAsia" w:ascii="宋体" w:hAnsi="宋体"/>
          <w:sz w:val="24"/>
        </w:rPr>
        <w:t>先生。</w:t>
      </w:r>
      <w:ins w:id="3" w:author="王雅杰" w:date="2022-03-09T15:16:34Z">
        <w:r>
          <w:rPr>
            <w:rFonts w:hint="eastAsia" w:ascii="宋体" w:hAnsi="宋体"/>
            <w:sz w:val="24"/>
          </w:rPr>
          <w:t>本次变更不影响</w:t>
        </w:r>
      </w:ins>
      <w:ins w:id="4" w:author="王雅杰" w:date="2022-03-09T15:16:38Z">
        <w:r>
          <w:rPr>
            <w:rFonts w:hint="eastAsia" w:ascii="宋体" w:hAnsi="宋体"/>
            <w:sz w:val="24"/>
            <w:lang w:val="en-US" w:eastAsia="zh-CN"/>
          </w:rPr>
          <w:t>东吴</w:t>
        </w:r>
      </w:ins>
      <w:ins w:id="5" w:author="王雅杰" w:date="2022-03-09T15:16:34Z">
        <w:r>
          <w:rPr>
            <w:rFonts w:hint="eastAsia" w:ascii="宋体" w:hAnsi="宋体"/>
            <w:sz w:val="24"/>
          </w:rPr>
          <w:t>证券对公司的持续督导工作。</w:t>
        </w:r>
      </w:ins>
    </w:p>
    <w:p>
      <w:pPr>
        <w:spacing w:line="360" w:lineRule="auto"/>
        <w:ind w:firstLine="480" w:firstLineChars="200"/>
        <w:rPr>
          <w:rFonts w:hint="eastAsia" w:ascii="宋体" w:hAnsi="宋体"/>
          <w:sz w:val="24"/>
        </w:rPr>
      </w:pPr>
      <w:ins w:id="6" w:author="王雅杰" w:date="2022-03-09T15:16:50Z">
        <w:r>
          <w:rPr>
            <w:rFonts w:hint="eastAsia" w:ascii="宋体" w:hAnsi="宋体"/>
            <w:sz w:val="24"/>
          </w:rPr>
          <w:t>公司董事会对李</w:t>
        </w:r>
      </w:ins>
      <w:ins w:id="7" w:author="王雅杰" w:date="2022-03-09T15:16:59Z">
        <w:r>
          <w:rPr>
            <w:rFonts w:hint="eastAsia" w:ascii="宋体" w:hAnsi="宋体"/>
            <w:sz w:val="24"/>
            <w:lang w:val="en-US" w:eastAsia="zh-CN"/>
          </w:rPr>
          <w:t>强</w:t>
        </w:r>
      </w:ins>
      <w:ins w:id="8" w:author="王雅杰" w:date="2022-03-09T15:17:01Z">
        <w:r>
          <w:rPr>
            <w:rFonts w:hint="eastAsia" w:ascii="宋体" w:hAnsi="宋体"/>
            <w:sz w:val="24"/>
            <w:lang w:val="en-US" w:eastAsia="zh-CN"/>
          </w:rPr>
          <w:t>先生</w:t>
        </w:r>
      </w:ins>
      <w:ins w:id="9" w:author="王雅杰" w:date="2022-03-09T15:16:50Z">
        <w:r>
          <w:rPr>
            <w:rFonts w:hint="eastAsia" w:ascii="宋体" w:hAnsi="宋体"/>
            <w:sz w:val="24"/>
          </w:rPr>
          <w:t>在公司20</w:t>
        </w:r>
      </w:ins>
      <w:ins w:id="10" w:author="王雅杰" w:date="2022-03-09T15:17:04Z">
        <w:r>
          <w:rPr>
            <w:rFonts w:hint="eastAsia" w:ascii="宋体" w:hAnsi="宋体"/>
            <w:sz w:val="24"/>
            <w:lang w:val="en-US" w:eastAsia="zh-CN"/>
          </w:rPr>
          <w:t>15</w:t>
        </w:r>
      </w:ins>
      <w:ins w:id="11" w:author="王雅杰" w:date="2022-03-09T15:16:50Z">
        <w:r>
          <w:rPr>
            <w:rFonts w:hint="eastAsia" w:ascii="宋体" w:hAnsi="宋体"/>
            <w:sz w:val="24"/>
          </w:rPr>
          <w:t>年非公开发行股票持续督导期间所做出的贡献表示衷心的感谢！</w:t>
        </w:r>
      </w:ins>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2022年3月10日</w:t>
      </w:r>
    </w:p>
    <w:p>
      <w:pPr>
        <w:spacing w:line="360" w:lineRule="auto"/>
        <w:ind w:right="480" w:firstLine="5220" w:firstLineChars="2175"/>
        <w:jc w:val="center"/>
        <w:rPr>
          <w:rFonts w:ascii="宋体" w:hAnsi="宋体"/>
          <w:sz w:val="24"/>
        </w:rPr>
      </w:pPr>
    </w:p>
    <w:p>
      <w:pPr>
        <w:spacing w:line="360" w:lineRule="auto"/>
        <w:ind w:right="480" w:firstLine="5220" w:firstLineChars="2175"/>
        <w:jc w:val="center"/>
        <w:rPr>
          <w:rFonts w:ascii="宋体" w:hAnsi="宋体"/>
          <w:sz w:val="24"/>
        </w:rPr>
      </w:pPr>
    </w:p>
    <w:p>
      <w:pPr>
        <w:spacing w:before="156" w:beforeLines="50" w:after="156" w:afterLines="50" w:line="360" w:lineRule="auto"/>
        <w:jc w:val="left"/>
        <w:rPr>
          <w:sz w:val="24"/>
        </w:rPr>
      </w:pPr>
      <w:bookmarkStart w:id="0" w:name="_GoBack"/>
      <w:bookmarkEnd w:id="0"/>
    </w:p>
    <w:p>
      <w:pPr>
        <w:spacing w:before="156" w:beforeLines="50" w:after="156" w:afterLines="50" w:line="360" w:lineRule="auto"/>
        <w:jc w:val="left"/>
        <w:rPr>
          <w:sz w:val="24"/>
        </w:rPr>
      </w:pPr>
      <w:r>
        <w:rPr>
          <w:rFonts w:hint="eastAsia"/>
          <w:sz w:val="24"/>
        </w:rPr>
        <w:t>附</w:t>
      </w:r>
      <w:ins w:id="12" w:author="李锐" w:date="2022-03-09T14:55:00Z">
        <w:r>
          <w:rPr>
            <w:rFonts w:hint="eastAsia"/>
            <w:sz w:val="24"/>
          </w:rPr>
          <w:t>：</w:t>
        </w:r>
      </w:ins>
      <w:r>
        <w:rPr>
          <w:rFonts w:hint="eastAsia"/>
          <w:sz w:val="24"/>
        </w:rPr>
        <w:t>保荐代表人柳以文先生简历</w:t>
      </w:r>
    </w:p>
    <w:p>
      <w:pPr>
        <w:spacing w:before="156" w:beforeLines="50" w:after="156" w:afterLines="50" w:line="360" w:lineRule="auto"/>
        <w:ind w:firstLine="480" w:firstLineChars="200"/>
        <w:jc w:val="left"/>
        <w:rPr>
          <w:sz w:val="24"/>
        </w:rPr>
      </w:pPr>
      <w:r>
        <w:rPr>
          <w:rFonts w:hint="eastAsia"/>
          <w:sz w:val="24"/>
        </w:rPr>
        <w:t>柳以文先生：管理学学士，保荐代表人，注册会计师，8 年投资银行从业经验，现任东吴证券股份有限公司投资银行总部业务总监。曾担任长华股份(605018)非公开发行股票项目保荐代表人，宝丽迪(300905)首次公开发行股票项 目协办人，参与快意电梯(002774)首次公开发行股票项目、红塔证券(601236)首次公开发行股票项目、明志科技 (688355)首次公开发行股票项目、红塔证券(601236)配股公开发行股票项目、江苏吴中(600200)非公开发行股票项目、众生药业(002317)非公开发行项目。</w:t>
      </w:r>
    </w:p>
    <w:p>
      <w:pPr>
        <w:spacing w:before="156" w:beforeLines="50" w:after="156" w:afterLines="50" w:line="360" w:lineRule="auto"/>
        <w:ind w:firstLine="480" w:firstLineChars="200"/>
        <w:jc w:val="left"/>
        <w:rPr>
          <w:sz w:val="24"/>
        </w:rPr>
      </w:pPr>
      <w:r>
        <w:rPr>
          <w:rFonts w:hint="eastAsia"/>
          <w:sz w:val="24"/>
        </w:rPr>
        <w:t>柳以文先生在保荐业务执业过程中严格遵守《保荐业务管理办法》等有关规定，执业记录良好。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锐">
    <w15:presenceInfo w15:providerId="None" w15:userId="李锐"/>
  </w15:person>
  <w15:person w15:author="王雅杰">
    <w15:presenceInfo w15:providerId="WPS Office" w15:userId="3497577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2BCF"/>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47226"/>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7590B"/>
    <w:rsid w:val="002808AB"/>
    <w:rsid w:val="00284CD2"/>
    <w:rsid w:val="00297F43"/>
    <w:rsid w:val="002A1B60"/>
    <w:rsid w:val="002B5713"/>
    <w:rsid w:val="002B7CCB"/>
    <w:rsid w:val="002C43B8"/>
    <w:rsid w:val="002C45E5"/>
    <w:rsid w:val="002C5021"/>
    <w:rsid w:val="002C71E7"/>
    <w:rsid w:val="002D2369"/>
    <w:rsid w:val="002D4C8C"/>
    <w:rsid w:val="002D65CF"/>
    <w:rsid w:val="002F64AF"/>
    <w:rsid w:val="002F74DC"/>
    <w:rsid w:val="0030503B"/>
    <w:rsid w:val="00307EC7"/>
    <w:rsid w:val="00324EB8"/>
    <w:rsid w:val="003307ED"/>
    <w:rsid w:val="003334F6"/>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3A47"/>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3312"/>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78F"/>
    <w:rsid w:val="00824AB0"/>
    <w:rsid w:val="008378DC"/>
    <w:rsid w:val="00837AFB"/>
    <w:rsid w:val="008412C9"/>
    <w:rsid w:val="00884C0B"/>
    <w:rsid w:val="00887DA0"/>
    <w:rsid w:val="00893296"/>
    <w:rsid w:val="008935D4"/>
    <w:rsid w:val="008A49D2"/>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1EA"/>
    <w:rsid w:val="00A72475"/>
    <w:rsid w:val="00A842DF"/>
    <w:rsid w:val="00A950B9"/>
    <w:rsid w:val="00A973BC"/>
    <w:rsid w:val="00AA10D4"/>
    <w:rsid w:val="00AA6572"/>
    <w:rsid w:val="00AA706B"/>
    <w:rsid w:val="00AB0CFB"/>
    <w:rsid w:val="00AB15F8"/>
    <w:rsid w:val="00AB2664"/>
    <w:rsid w:val="00AB53AC"/>
    <w:rsid w:val="00AB6C97"/>
    <w:rsid w:val="00AB723A"/>
    <w:rsid w:val="00AC11D0"/>
    <w:rsid w:val="00AC4735"/>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C522D"/>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AF73FD1"/>
    <w:rsid w:val="162B3C32"/>
    <w:rsid w:val="17680005"/>
    <w:rsid w:val="2A4756BA"/>
    <w:rsid w:val="3DD32653"/>
    <w:rsid w:val="3DDD06DF"/>
    <w:rsid w:val="42AF79ED"/>
    <w:rsid w:val="50BB0282"/>
    <w:rsid w:val="51F931F0"/>
    <w:rsid w:val="70D97BA0"/>
    <w:rsid w:val="7F6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2"/>
    <w:qFormat/>
    <w:uiPriority w:val="1"/>
    <w:pPr>
      <w:autoSpaceDE w:val="0"/>
      <w:autoSpaceDN w:val="0"/>
      <w:jc w:val="left"/>
    </w:pPr>
    <w:rPr>
      <w:rFonts w:ascii="宋体" w:hAnsi="宋体" w:cs="宋体"/>
      <w:kern w:val="0"/>
      <w:sz w:val="24"/>
      <w:lang w:eastAsia="en-US"/>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正文文本 Char"/>
    <w:basedOn w:val="10"/>
    <w:link w:val="3"/>
    <w:qFormat/>
    <w:uiPriority w:val="1"/>
    <w:rPr>
      <w:rFonts w:ascii="宋体" w:hAnsi="宋体" w:eastAsia="宋体" w:cs="宋体"/>
      <w:kern w:val="0"/>
      <w:sz w:val="24"/>
      <w:szCs w:val="24"/>
      <w:lang w:eastAsia="en-US"/>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694</Characters>
  <Lines>5</Lines>
  <Paragraphs>1</Paragraphs>
  <TotalTime>18</TotalTime>
  <ScaleCrop>false</ScaleCrop>
  <LinksUpToDate>false</LinksUpToDate>
  <CharactersWithSpaces>814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2022-03-04T08:42:00Z</dcterms:created>
  <dc:creator>李锐</dc:creator>
  <cp:lastModifiedBy>王雅杰</cp:lastModifiedBy>
  <cp:lastPrinted>2022-02-25T08:49:00Z</cp:lastPrinted>
  <dcterms:modified xsi:type="dcterms:W3CDTF">2022-03-09T07:18:22Z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5148C88519054354A425C76A0CBACC67</vt:lpwstr>
  </property>
</Properties>
</file>